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>Обзор практики право</w:t>
      </w: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 xml:space="preserve">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</w:t>
      </w:r>
      <w:del w:id="1" w:author="АЛСУ" w:date="2018-09-19T15:28:00Z">
        <w:r w:rsidR="00AF526A" w:rsidDel="00B23973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>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del w:id="2" w:author="АЛСУ" w:date="2018-09-19T15:28:00Z">
        <w:r w:rsidRPr="003558C6" w:rsidDel="00B23973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3558C6">
        <w:rPr>
          <w:rFonts w:ascii="Times New Roman" w:hAnsi="Times New Roman" w:cs="Times New Roman"/>
          <w:sz w:val="28"/>
          <w:szCs w:val="28"/>
        </w:rPr>
        <w:t xml:space="preserve">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ins w:id="3" w:author="АЛСУ" w:date="2018-09-19T15:29:00Z">
        <w:r w:rsidR="00B23973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</w:t>
      </w:r>
      <w:ins w:id="4" w:author="АЛСУ" w:date="2018-09-19T15:30:00Z">
        <w:r w:rsidR="00B23973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</w:t>
      </w:r>
      <w:del w:id="5" w:author="АЛСУ" w:date="2018-09-19T15:30:00Z">
        <w:r w:rsidDel="00B23973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>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EE2C68">
        <w:rPr>
          <w:rFonts w:ascii="Times New Roman" w:hAnsi="Times New Roman"/>
          <w:sz w:val="28"/>
          <w:szCs w:val="28"/>
        </w:rPr>
        <w:t>ведомление о личной заинтересованности врио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передать информацию о совершении указанных действий и подтверждающие такой факт документы 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1C" w:rsidRDefault="00056D1C" w:rsidP="00BC36D1">
      <w:r>
        <w:separator/>
      </w:r>
    </w:p>
  </w:endnote>
  <w:endnote w:type="continuationSeparator" w:id="0">
    <w:p w:rsidR="00056D1C" w:rsidRDefault="00056D1C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1C" w:rsidRDefault="00056D1C" w:rsidP="00BC36D1">
      <w:r>
        <w:separator/>
      </w:r>
    </w:p>
  </w:footnote>
  <w:footnote w:type="continuationSeparator" w:id="0">
    <w:p w:rsidR="00056D1C" w:rsidRDefault="00056D1C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B23973">
          <w:rPr>
            <w:rFonts w:ascii="Times New Roman" w:hAnsi="Times New Roman" w:cs="Times New Roman"/>
            <w:noProof/>
            <w:sz w:val="24"/>
          </w:rPr>
          <w:t>7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СУ">
    <w15:presenceInfo w15:providerId="AD" w15:userId="S-1-5-21-23943051-264571621-250322269-5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56D1C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2785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850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7598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23973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425"/>
  <w15:docId w15:val="{62F97FEF-5496-41BC-8C9D-0D0EDDA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C576C-39CA-494F-BFAF-CBC85463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PopovaIM</dc:creator>
  <cp:lastModifiedBy>АЛСУ</cp:lastModifiedBy>
  <cp:revision>3</cp:revision>
  <cp:lastPrinted>2018-07-11T13:29:00Z</cp:lastPrinted>
  <dcterms:created xsi:type="dcterms:W3CDTF">2018-09-19T12:21:00Z</dcterms:created>
  <dcterms:modified xsi:type="dcterms:W3CDTF">2018-09-19T12:34:00Z</dcterms:modified>
</cp:coreProperties>
</file>